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F614" w14:textId="615A6CE0" w:rsidR="005B023C" w:rsidRDefault="00BE1B0D" w:rsidP="00E628BF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 xml:space="preserve">SEMEX’S </w:t>
      </w:r>
      <w:r w:rsidR="005B023C">
        <w:rPr>
          <w:rFonts w:ascii="Vectora LT Std Roman" w:hAnsi="Vectora LT Std Roman"/>
        </w:rPr>
        <w:t>GENOMAX PROGRAM MOST SOUGHT AFTER WORLDWIDE</w:t>
      </w:r>
    </w:p>
    <w:p w14:paraId="14003862" w14:textId="77777777" w:rsidR="005B023C" w:rsidRDefault="005B023C" w:rsidP="00E628BF">
      <w:pPr>
        <w:rPr>
          <w:rFonts w:ascii="Vectora LT Std Roman" w:hAnsi="Vectora LT Std Roman"/>
        </w:rPr>
      </w:pPr>
    </w:p>
    <w:p w14:paraId="0EFEFC7F" w14:textId="77777777" w:rsidR="00797D35" w:rsidRDefault="00797D35" w:rsidP="00797D35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 xml:space="preserve">Many past </w:t>
      </w:r>
      <w:proofErr w:type="spellStart"/>
      <w:r>
        <w:rPr>
          <w:rFonts w:ascii="Vectora LT Std Roman" w:hAnsi="Vectora LT Std Roman"/>
        </w:rPr>
        <w:t>Genomax</w:t>
      </w:r>
      <w:proofErr w:type="spellEnd"/>
      <w:r>
        <w:rPr>
          <w:rFonts w:ascii="Vectora LT Std Roman" w:hAnsi="Vectora LT Std Roman"/>
        </w:rPr>
        <w:t xml:space="preserve"> stars have gone on to be among the world’s most sought after </w:t>
      </w:r>
      <w:r w:rsidRPr="00E628BF">
        <w:rPr>
          <w:rFonts w:ascii="Vectora LT Std Roman" w:hAnsi="Vectora LT Std Roman"/>
        </w:rPr>
        <w:t>proven sires</w:t>
      </w:r>
      <w:r>
        <w:rPr>
          <w:rFonts w:ascii="Vectora LT Std Roman" w:hAnsi="Vectora LT Std Roman"/>
        </w:rPr>
        <w:t xml:space="preserve">. This includes </w:t>
      </w:r>
      <w:r w:rsidRPr="00E628BF">
        <w:rPr>
          <w:rFonts w:ascii="Vectora LT Std Roman" w:hAnsi="Vectora LT Std Roman"/>
        </w:rPr>
        <w:t>0</w:t>
      </w:r>
      <w:r>
        <w:rPr>
          <w:rFonts w:ascii="Vectora LT Std Roman" w:hAnsi="Vectora LT Std Roman"/>
        </w:rPr>
        <w:t xml:space="preserve">200HO07450 </w:t>
      </w:r>
      <w:proofErr w:type="spellStart"/>
      <w:r>
        <w:rPr>
          <w:rFonts w:ascii="Vectora LT Std Roman" w:hAnsi="Vectora LT Std Roman"/>
        </w:rPr>
        <w:t>Amighetti</w:t>
      </w:r>
      <w:proofErr w:type="spellEnd"/>
      <w:r>
        <w:rPr>
          <w:rFonts w:ascii="Vectora LT Std Roman" w:hAnsi="Vectora LT Std Roman"/>
        </w:rPr>
        <w:t xml:space="preserve"> </w:t>
      </w:r>
      <w:proofErr w:type="spellStart"/>
      <w:r>
        <w:rPr>
          <w:rFonts w:ascii="Vectora LT Std Roman" w:hAnsi="Vectora LT Std Roman"/>
        </w:rPr>
        <w:t>Numero</w:t>
      </w:r>
      <w:proofErr w:type="spellEnd"/>
      <w:r>
        <w:rPr>
          <w:rFonts w:ascii="Vectora LT Std Roman" w:hAnsi="Vectora LT Std Roman"/>
        </w:rPr>
        <w:t xml:space="preserve"> Uno, now ranking</w:t>
      </w:r>
      <w:r w:rsidRPr="00E628BF">
        <w:rPr>
          <w:rFonts w:ascii="Vectora LT Std Roman" w:hAnsi="Vectora LT Std Roman"/>
        </w:rPr>
        <w:t xml:space="preserve"> #12 on Holstein USA's Top 100 TPI International </w:t>
      </w:r>
      <w:r>
        <w:rPr>
          <w:rFonts w:ascii="Vectora LT Std Roman" w:hAnsi="Vectora LT Std Roman"/>
        </w:rPr>
        <w:t xml:space="preserve">list </w:t>
      </w:r>
      <w:r w:rsidRPr="00E628BF">
        <w:rPr>
          <w:rFonts w:ascii="Vectora LT Std Roman" w:hAnsi="Vectora LT Std Roman"/>
        </w:rPr>
        <w:t xml:space="preserve">at +2407 GTPI. </w:t>
      </w:r>
      <w:r>
        <w:rPr>
          <w:rFonts w:ascii="Vectora LT Std Roman" w:hAnsi="Vectora LT Std Roman"/>
        </w:rPr>
        <w:t>And, in</w:t>
      </w:r>
      <w:r w:rsidRPr="00E628BF">
        <w:rPr>
          <w:rFonts w:ascii="Vectora LT Std Roman" w:hAnsi="Vectora LT Std Roman"/>
        </w:rPr>
        <w:t xml:space="preserve"> Canada, </w:t>
      </w:r>
      <w:proofErr w:type="spellStart"/>
      <w:r>
        <w:rPr>
          <w:rFonts w:ascii="Vectora LT Std Roman" w:hAnsi="Vectora LT Std Roman"/>
        </w:rPr>
        <w:t>Numero</w:t>
      </w:r>
      <w:proofErr w:type="spellEnd"/>
      <w:r>
        <w:rPr>
          <w:rFonts w:ascii="Vectora LT Std Roman" w:hAnsi="Vectora LT Std Roman"/>
        </w:rPr>
        <w:t xml:space="preserve"> Uno</w:t>
      </w:r>
      <w:r w:rsidRPr="00E628BF">
        <w:rPr>
          <w:rFonts w:ascii="Vectora LT Std Roman" w:hAnsi="Vectora LT Std Roman"/>
        </w:rPr>
        <w:t xml:space="preserve"> gained over 250 LPI points since April, ranking him #2 for LPI and #4 for the brand new Pro$.</w:t>
      </w:r>
      <w:r>
        <w:rPr>
          <w:rFonts w:ascii="Vectora LT Std Roman" w:hAnsi="Vectora LT Std Roman"/>
        </w:rPr>
        <w:t xml:space="preserve"> </w:t>
      </w:r>
    </w:p>
    <w:p w14:paraId="67294669" w14:textId="77777777" w:rsidR="00797D35" w:rsidRDefault="00797D35" w:rsidP="00797D35">
      <w:pPr>
        <w:rPr>
          <w:rFonts w:ascii="Vectora LT Std Roman" w:hAnsi="Vectora LT Std Roman"/>
        </w:rPr>
      </w:pPr>
    </w:p>
    <w:p w14:paraId="357F25C7" w14:textId="77777777" w:rsidR="00797D35" w:rsidRDefault="00797D35" w:rsidP="00797D35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 xml:space="preserve">Graduating from the </w:t>
      </w:r>
      <w:proofErr w:type="spellStart"/>
      <w:r>
        <w:rPr>
          <w:rFonts w:ascii="Vectora LT Std Roman" w:hAnsi="Vectora LT Std Roman"/>
        </w:rPr>
        <w:t>Genomax</w:t>
      </w:r>
      <w:proofErr w:type="spellEnd"/>
      <w:r>
        <w:rPr>
          <w:rFonts w:ascii="Vectora LT Std Roman" w:hAnsi="Vectora LT Std Roman"/>
        </w:rPr>
        <w:t xml:space="preserve"> program in August is the highly-anticipated </w:t>
      </w:r>
      <w:r w:rsidRPr="00E628BF">
        <w:rPr>
          <w:rFonts w:ascii="Vectora LT Std Roman" w:hAnsi="Vectora LT Std Roman"/>
        </w:rPr>
        <w:t xml:space="preserve">0200HO02770 Sully Hart Meridian (Domain x Planet x </w:t>
      </w:r>
      <w:proofErr w:type="spellStart"/>
      <w:r w:rsidRPr="00E628BF">
        <w:rPr>
          <w:rFonts w:ascii="Vectora LT Std Roman" w:hAnsi="Vectora LT Std Roman"/>
        </w:rPr>
        <w:t>Shottle</w:t>
      </w:r>
      <w:proofErr w:type="spellEnd"/>
      <w:r w:rsidRPr="00E628BF">
        <w:rPr>
          <w:rFonts w:ascii="Vectora LT Std Roman" w:hAnsi="Vectora LT Std Roman"/>
        </w:rPr>
        <w:t xml:space="preserve">) </w:t>
      </w:r>
      <w:r>
        <w:rPr>
          <w:rFonts w:ascii="Vectora LT Std Roman" w:hAnsi="Vectora LT Std Roman"/>
        </w:rPr>
        <w:t xml:space="preserve">who is </w:t>
      </w:r>
      <w:r w:rsidRPr="00E628BF">
        <w:rPr>
          <w:rFonts w:ascii="Vectora LT Std Roman" w:hAnsi="Vectora LT Std Roman"/>
        </w:rPr>
        <w:t>the</w:t>
      </w:r>
      <w:r>
        <w:rPr>
          <w:rFonts w:ascii="Vectora LT Std Roman" w:hAnsi="Vectora LT Std Roman"/>
        </w:rPr>
        <w:t xml:space="preserve"> best option in the</w:t>
      </w:r>
      <w:r w:rsidRPr="00E628BF">
        <w:rPr>
          <w:rFonts w:ascii="Vectora LT Std Roman" w:hAnsi="Vectora LT Std Roman"/>
        </w:rPr>
        <w:t xml:space="preserve"> Top 100 </w:t>
      </w:r>
      <w:r>
        <w:rPr>
          <w:rFonts w:ascii="Vectora LT Std Roman" w:hAnsi="Vectora LT Std Roman"/>
        </w:rPr>
        <w:t xml:space="preserve">TPI International list </w:t>
      </w:r>
      <w:r w:rsidRPr="00E628BF">
        <w:rPr>
          <w:rFonts w:ascii="Vectora LT Std Roman" w:hAnsi="Vectora LT Std Roman"/>
        </w:rPr>
        <w:t xml:space="preserve">for dairymen looking for milk and type at +1865 PTAM and +2.87 PTAT, and </w:t>
      </w:r>
      <w:r>
        <w:rPr>
          <w:rFonts w:ascii="Vectora LT Std Roman" w:hAnsi="Vectora LT Std Roman"/>
        </w:rPr>
        <w:t xml:space="preserve">he </w:t>
      </w:r>
      <w:r w:rsidRPr="00E628BF">
        <w:rPr>
          <w:rFonts w:ascii="Vectora LT Std Roman" w:hAnsi="Vectora LT Std Roman"/>
        </w:rPr>
        <w:t xml:space="preserve">ranks as #25 overall at +2333 GTPI! He's A2A2™, Calving Ease™, </w:t>
      </w:r>
      <w:proofErr w:type="spellStart"/>
      <w:r w:rsidRPr="00E628BF">
        <w:rPr>
          <w:rFonts w:ascii="Vectora LT Std Roman" w:hAnsi="Vectora LT Std Roman"/>
        </w:rPr>
        <w:t>Repromax</w:t>
      </w:r>
      <w:proofErr w:type="spellEnd"/>
      <w:r w:rsidRPr="00E628BF">
        <w:rPr>
          <w:rFonts w:ascii="Vectora LT Std Roman" w:hAnsi="Vectora LT Std Roman"/>
        </w:rPr>
        <w:t xml:space="preserve">™ and a Show Time™ sire that is extremely popular worldwide. </w:t>
      </w:r>
      <w:dir w:val="ltr">
        <w:r>
          <w:t>‬</w:t>
        </w:r>
        <w:r>
          <w:t>‬</w:t>
        </w:r>
        <w:r>
          <w:t>‬</w:t>
        </w:r>
        <w:r w:rsidR="00C3340C">
          <w:t>‬</w:t>
        </w:r>
        <w:r w:rsidR="00F27405">
          <w:t>‬</w:t>
        </w:r>
      </w:dir>
    </w:p>
    <w:p w14:paraId="080C908D" w14:textId="77777777" w:rsidR="00E628BF" w:rsidRDefault="00E628BF" w:rsidP="00E628BF">
      <w:pPr>
        <w:rPr>
          <w:rFonts w:ascii="Vectora LT Std Roman" w:hAnsi="Vectora LT Std Roman"/>
        </w:rPr>
      </w:pPr>
    </w:p>
    <w:p w14:paraId="65121A35" w14:textId="64EE7089" w:rsidR="002E0BEC" w:rsidRDefault="00FE5E25" w:rsidP="002E0BEC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>Seven</w:t>
      </w:r>
      <w:r w:rsidR="00E22E4E">
        <w:rPr>
          <w:rFonts w:ascii="Vectora LT Std Roman" w:hAnsi="Vectora LT Std Roman"/>
        </w:rPr>
        <w:t xml:space="preserve"> Holsteins by </w:t>
      </w:r>
      <w:r>
        <w:rPr>
          <w:rFonts w:ascii="Vectora LT Std Roman" w:hAnsi="Vectora LT Std Roman"/>
        </w:rPr>
        <w:t>five</w:t>
      </w:r>
      <w:r w:rsidR="00E22E4E">
        <w:rPr>
          <w:rFonts w:ascii="Vectora LT Std Roman" w:hAnsi="Vectora LT Std Roman"/>
        </w:rPr>
        <w:t xml:space="preserve"> different sires joined the </w:t>
      </w:r>
      <w:r>
        <w:rPr>
          <w:rFonts w:ascii="Vectora LT Std Roman" w:hAnsi="Vectora LT Std Roman"/>
        </w:rPr>
        <w:t xml:space="preserve">US </w:t>
      </w:r>
      <w:proofErr w:type="spellStart"/>
      <w:r w:rsidR="00E628BF">
        <w:rPr>
          <w:rFonts w:ascii="Vectora LT Std Roman" w:hAnsi="Vectora LT Std Roman"/>
        </w:rPr>
        <w:t>Genomax</w:t>
      </w:r>
      <w:proofErr w:type="spellEnd"/>
      <w:r w:rsidR="00E628BF">
        <w:rPr>
          <w:rFonts w:ascii="Vectora LT Std Roman" w:hAnsi="Vectora LT Std Roman"/>
        </w:rPr>
        <w:t xml:space="preserve"> lineup</w:t>
      </w:r>
      <w:r w:rsidR="008F29A2">
        <w:rPr>
          <w:rFonts w:ascii="Vectora LT Std Roman" w:hAnsi="Vectora LT Std Roman"/>
        </w:rPr>
        <w:t xml:space="preserve"> in August</w:t>
      </w:r>
      <w:r w:rsidR="00E628BF">
        <w:rPr>
          <w:rFonts w:ascii="Vectora LT Std Roman" w:hAnsi="Vectora LT Std Roman"/>
        </w:rPr>
        <w:t xml:space="preserve">, </w:t>
      </w:r>
      <w:r>
        <w:rPr>
          <w:rFonts w:ascii="Vectora LT Std Roman" w:hAnsi="Vectora LT Std Roman"/>
        </w:rPr>
        <w:t>averaging +2515 GTPI, over $670 NM$</w:t>
      </w:r>
      <w:r w:rsidR="0088435E">
        <w:rPr>
          <w:rFonts w:ascii="Vectora LT Std Roman" w:hAnsi="Vectora LT Std Roman"/>
        </w:rPr>
        <w:t xml:space="preserve"> and</w:t>
      </w:r>
      <w:r>
        <w:rPr>
          <w:rFonts w:ascii="Vectora LT Std Roman" w:hAnsi="Vectora LT Std Roman"/>
        </w:rPr>
        <w:t xml:space="preserve"> +5.5 PL</w:t>
      </w:r>
      <w:r w:rsidR="00E628BF">
        <w:rPr>
          <w:rFonts w:ascii="Vectora LT Std Roman" w:hAnsi="Vectora LT Std Roman"/>
        </w:rPr>
        <w:t xml:space="preserve">. </w:t>
      </w:r>
      <w:r>
        <w:rPr>
          <w:rFonts w:ascii="Vectora LT Std Roman" w:hAnsi="Vectora LT Std Roman"/>
        </w:rPr>
        <w:t xml:space="preserve">These sires join over 100 other sires </w:t>
      </w:r>
      <w:bookmarkStart w:id="0" w:name="_GoBack"/>
      <w:bookmarkEnd w:id="0"/>
      <w:r>
        <w:rPr>
          <w:rFonts w:ascii="Vectora LT Std Roman" w:hAnsi="Vectora LT Std Roman"/>
        </w:rPr>
        <w:t xml:space="preserve">in the US </w:t>
      </w:r>
      <w:proofErr w:type="spellStart"/>
      <w:r w:rsidR="0088435E">
        <w:rPr>
          <w:rFonts w:ascii="Vectora LT Std Roman" w:hAnsi="Vectora LT Std Roman"/>
        </w:rPr>
        <w:t>Genomax</w:t>
      </w:r>
      <w:proofErr w:type="spellEnd"/>
      <w:r w:rsidR="0088435E">
        <w:rPr>
          <w:rFonts w:ascii="Vectora LT Std Roman" w:hAnsi="Vectora LT Std Roman"/>
        </w:rPr>
        <w:t xml:space="preserve"> </w:t>
      </w:r>
      <w:r>
        <w:rPr>
          <w:rFonts w:ascii="Vectora LT Std Roman" w:hAnsi="Vectora LT Std Roman"/>
        </w:rPr>
        <w:t>lineup that now has 38 sires over +2500 GTPI</w:t>
      </w:r>
      <w:r w:rsidR="00421D17">
        <w:rPr>
          <w:rFonts w:ascii="Vectora LT Std Roman" w:hAnsi="Vectora LT Std Roman"/>
        </w:rPr>
        <w:t xml:space="preserve">, averaging </w:t>
      </w:r>
      <w:r w:rsidR="0088435E">
        <w:rPr>
          <w:rFonts w:ascii="Vectora LT Std Roman" w:hAnsi="Vectora LT Std Roman"/>
        </w:rPr>
        <w:t>well over +1100 PTAM, +1</w:t>
      </w:r>
      <w:r w:rsidR="00F951FD">
        <w:rPr>
          <w:rFonts w:ascii="Vectora LT Std Roman" w:hAnsi="Vectora LT Std Roman"/>
        </w:rPr>
        <w:t>12</w:t>
      </w:r>
      <w:r w:rsidR="0088435E">
        <w:rPr>
          <w:rFonts w:ascii="Vectora LT Std Roman" w:hAnsi="Vectora LT Std Roman"/>
        </w:rPr>
        <w:t xml:space="preserve"> Combined F&amp;P, nearly $700 NM$ and a solid +1.95 PTAT.  </w:t>
      </w:r>
    </w:p>
    <w:p w14:paraId="02844ACF" w14:textId="77777777" w:rsidR="002E0BEC" w:rsidRDefault="002E0BEC" w:rsidP="002E0BEC">
      <w:pPr>
        <w:rPr>
          <w:rFonts w:ascii="Vectora LT Std Roman" w:hAnsi="Vectora LT Std Roman"/>
        </w:rPr>
      </w:pPr>
    </w:p>
    <w:p w14:paraId="28369BBA" w14:textId="77777777" w:rsidR="002E0BEC" w:rsidRDefault="00E628BF" w:rsidP="002E0BEC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>Topping this list</w:t>
      </w:r>
      <w:r w:rsidR="002E0BEC">
        <w:rPr>
          <w:rFonts w:ascii="Vectora LT Std Roman" w:hAnsi="Vectora LT Std Roman"/>
        </w:rPr>
        <w:t xml:space="preserve"> </w:t>
      </w:r>
      <w:proofErr w:type="gramStart"/>
      <w:r w:rsidR="002E0BEC">
        <w:rPr>
          <w:rFonts w:ascii="Vectora LT Std Roman" w:hAnsi="Vectora LT Std Roman"/>
        </w:rPr>
        <w:t>are</w:t>
      </w:r>
      <w:proofErr w:type="gramEnd"/>
      <w:r w:rsidR="002E0BEC">
        <w:rPr>
          <w:rFonts w:ascii="Vectora LT Std Roman" w:hAnsi="Vectora LT Std Roman"/>
        </w:rPr>
        <w:t>:</w:t>
      </w:r>
      <w:r>
        <w:rPr>
          <w:rFonts w:ascii="Vectora LT Std Roman" w:hAnsi="Vectora LT Std Roman"/>
        </w:rPr>
        <w:t xml:space="preserve"> </w:t>
      </w:r>
    </w:p>
    <w:p w14:paraId="5200EEB6" w14:textId="50CB9C23" w:rsidR="002E0BEC" w:rsidRDefault="00AC5E31" w:rsidP="002E0BEC">
      <w:pPr>
        <w:pStyle w:val="ListParagraph"/>
        <w:numPr>
          <w:ilvl w:val="0"/>
          <w:numId w:val="2"/>
        </w:numPr>
        <w:rPr>
          <w:rFonts w:ascii="Vectora LT Std Roman" w:hAnsi="Vectora LT Std Roman"/>
        </w:rPr>
      </w:pPr>
      <w:r w:rsidRPr="00AC5E31">
        <w:rPr>
          <w:rFonts w:ascii="Vectora LT Std Roman" w:hAnsi="Vectora LT Std Roman"/>
        </w:rPr>
        <w:t>0200HO10314</w:t>
      </w:r>
      <w:r>
        <w:rPr>
          <w:rFonts w:ascii="Vectora LT Std Roman" w:hAnsi="Vectora LT Std Roman"/>
        </w:rPr>
        <w:t xml:space="preserve"> </w:t>
      </w:r>
      <w:proofErr w:type="spellStart"/>
      <w:r>
        <w:rPr>
          <w:rFonts w:ascii="Vectora LT Std Roman" w:hAnsi="Vectora LT Std Roman"/>
        </w:rPr>
        <w:t>Zahbulls</w:t>
      </w:r>
      <w:proofErr w:type="spellEnd"/>
      <w:r>
        <w:rPr>
          <w:rFonts w:ascii="Vectora LT Std Roman" w:hAnsi="Vectora LT Std Roman"/>
        </w:rPr>
        <w:t xml:space="preserve"> Governor (Flame x Supersonic x </w:t>
      </w:r>
      <w:proofErr w:type="spellStart"/>
      <w:r>
        <w:rPr>
          <w:rFonts w:ascii="Vectora LT Std Roman" w:hAnsi="Vectora LT Std Roman"/>
        </w:rPr>
        <w:t>Dorcy</w:t>
      </w:r>
      <w:proofErr w:type="spellEnd"/>
      <w:r>
        <w:rPr>
          <w:rFonts w:ascii="Vectora LT Std Roman" w:hAnsi="Vectora LT Std Roman"/>
        </w:rPr>
        <w:t>) at +2637 GTPI, +736 NM$, +6.8 PL, low 2.</w:t>
      </w:r>
      <w:r w:rsidRPr="00F27405">
        <w:rPr>
          <w:rFonts w:ascii="Vectora LT Std Roman" w:hAnsi="Vectora LT Std Roman"/>
        </w:rPr>
        <w:t>53 SCS and the #3 available Flame son</w:t>
      </w:r>
      <w:r>
        <w:rPr>
          <w:rFonts w:ascii="Vectora LT Std Roman" w:hAnsi="Vectora LT Std Roman"/>
        </w:rPr>
        <w:t xml:space="preserve"> in the breed! Governor is also an A2A2™, Robot Ready™ and </w:t>
      </w:r>
      <w:proofErr w:type="spellStart"/>
      <w:r>
        <w:rPr>
          <w:rFonts w:ascii="Vectora LT Std Roman" w:hAnsi="Vectora LT Std Roman"/>
        </w:rPr>
        <w:t>HealthSmart</w:t>
      </w:r>
      <w:proofErr w:type="spellEnd"/>
      <w:r>
        <w:rPr>
          <w:rFonts w:ascii="Vectora LT Std Roman" w:hAnsi="Vectora LT Std Roman"/>
        </w:rPr>
        <w:t xml:space="preserve">™ sire. </w:t>
      </w:r>
      <w:r w:rsidR="002E0BEC">
        <w:rPr>
          <w:rFonts w:ascii="Vectora LT Std Roman" w:hAnsi="Vectora LT Std Roman"/>
        </w:rPr>
        <w:t xml:space="preserve"> </w:t>
      </w:r>
    </w:p>
    <w:p w14:paraId="02066924" w14:textId="77777777" w:rsidR="00055ADD" w:rsidRDefault="00AC5E31" w:rsidP="008F29A2">
      <w:pPr>
        <w:pStyle w:val="ListParagraph"/>
        <w:numPr>
          <w:ilvl w:val="0"/>
          <w:numId w:val="2"/>
        </w:numPr>
        <w:rPr>
          <w:rFonts w:ascii="Vectora LT Std Roman" w:hAnsi="Vectora LT Std Roman"/>
        </w:rPr>
      </w:pPr>
      <w:r w:rsidRPr="00AC5E31">
        <w:rPr>
          <w:rFonts w:ascii="Vectora LT Std Roman" w:hAnsi="Vectora LT Std Roman"/>
        </w:rPr>
        <w:t>0200HO07846</w:t>
      </w:r>
      <w:r>
        <w:rPr>
          <w:rFonts w:ascii="Vectora LT Std Roman" w:hAnsi="Vectora LT Std Roman"/>
        </w:rPr>
        <w:t xml:space="preserve"> RH Superman (</w:t>
      </w:r>
      <w:proofErr w:type="spellStart"/>
      <w:r>
        <w:rPr>
          <w:rFonts w:ascii="Vectora LT Std Roman" w:hAnsi="Vectora LT Std Roman"/>
        </w:rPr>
        <w:t>Supersire</w:t>
      </w:r>
      <w:proofErr w:type="spellEnd"/>
      <w:r>
        <w:rPr>
          <w:rFonts w:ascii="Vectora LT Std Roman" w:hAnsi="Vectora LT Std Roman"/>
        </w:rPr>
        <w:t xml:space="preserve"> x Man-O-Man x Baxter) at +2629 GTPI, +2102 Milk, +98 </w:t>
      </w:r>
      <w:proofErr w:type="spellStart"/>
      <w:r>
        <w:rPr>
          <w:rFonts w:ascii="Vectora LT Std Roman" w:hAnsi="Vectora LT Std Roman"/>
        </w:rPr>
        <w:t>lbs</w:t>
      </w:r>
      <w:proofErr w:type="spellEnd"/>
      <w:r>
        <w:rPr>
          <w:rFonts w:ascii="Vectora LT Std Roman" w:hAnsi="Vectora LT Std Roman"/>
        </w:rPr>
        <w:t xml:space="preserve"> Fat</w:t>
      </w:r>
      <w:r w:rsidR="00055ADD">
        <w:rPr>
          <w:rFonts w:ascii="Vectora LT Std Roman" w:hAnsi="Vectora LT Std Roman"/>
        </w:rPr>
        <w:t xml:space="preserve">, +69 Pro, +827 NM$ with a +5.6 PL and pleasing type. Superman is also a </w:t>
      </w:r>
      <w:proofErr w:type="spellStart"/>
      <w:r w:rsidR="00055ADD">
        <w:rPr>
          <w:rFonts w:ascii="Vectora LT Std Roman" w:hAnsi="Vectora LT Std Roman"/>
        </w:rPr>
        <w:t>HealthSmart</w:t>
      </w:r>
      <w:proofErr w:type="spellEnd"/>
      <w:r w:rsidR="00055ADD">
        <w:rPr>
          <w:rFonts w:ascii="Vectora LT Std Roman" w:hAnsi="Vectora LT Std Roman"/>
        </w:rPr>
        <w:t xml:space="preserve"> sire. </w:t>
      </w:r>
    </w:p>
    <w:p w14:paraId="5CBA7BA8" w14:textId="42AA443F" w:rsidR="00E628BF" w:rsidRDefault="00055ADD" w:rsidP="008F29A2">
      <w:pPr>
        <w:pStyle w:val="ListParagraph"/>
        <w:numPr>
          <w:ilvl w:val="0"/>
          <w:numId w:val="2"/>
        </w:numPr>
        <w:rPr>
          <w:rFonts w:ascii="Vectora LT Std Roman" w:hAnsi="Vectora LT Std Roman"/>
        </w:rPr>
      </w:pPr>
      <w:r w:rsidRPr="00055ADD">
        <w:rPr>
          <w:rFonts w:ascii="Vectora LT Std Roman" w:hAnsi="Vectora LT Std Roman"/>
        </w:rPr>
        <w:t>0200HO10258</w:t>
      </w:r>
      <w:r>
        <w:rPr>
          <w:rFonts w:ascii="Vectora LT Std Roman" w:hAnsi="Vectora LT Std Roman"/>
        </w:rPr>
        <w:t xml:space="preserve"> Sandy-Valley-I Penmanship (Enforcer x </w:t>
      </w:r>
      <w:proofErr w:type="spellStart"/>
      <w:r>
        <w:rPr>
          <w:rFonts w:ascii="Vectora LT Std Roman" w:hAnsi="Vectora LT Std Roman"/>
        </w:rPr>
        <w:t>Numero</w:t>
      </w:r>
      <w:proofErr w:type="spellEnd"/>
      <w:r>
        <w:rPr>
          <w:rFonts w:ascii="Vectora LT Std Roman" w:hAnsi="Vectora LT Std Roman"/>
        </w:rPr>
        <w:t xml:space="preserve"> Uno x </w:t>
      </w:r>
      <w:r w:rsidRPr="00F27405">
        <w:rPr>
          <w:rFonts w:ascii="Vectora LT Std Roman" w:hAnsi="Vectora LT Std Roman"/>
        </w:rPr>
        <w:t>Planet) is the #1 GTPI Enforcer in the breed at</w:t>
      </w:r>
      <w:r>
        <w:rPr>
          <w:rFonts w:ascii="Vectora LT Std Roman" w:hAnsi="Vectora LT Std Roman"/>
        </w:rPr>
        <w:t xml:space="preserve"> +2620 GTPI, +755 NM$, +6.5 PL, low 2.75 SCS, +4.5 DPR, 5.6% Calving Ease and solid type. He’s also the </w:t>
      </w:r>
      <w:r w:rsidRPr="00E22E4E">
        <w:rPr>
          <w:rFonts w:ascii="Vectora LT Std Roman" w:hAnsi="Vectora LT Std Roman"/>
        </w:rPr>
        <w:t>#1 £PLI bull</w:t>
      </w:r>
      <w:r>
        <w:rPr>
          <w:rFonts w:ascii="Vectora LT Std Roman" w:hAnsi="Vectora LT Std Roman"/>
        </w:rPr>
        <w:t xml:space="preserve"> in the UK.  </w:t>
      </w:r>
      <w:r w:rsidR="008F29A2">
        <w:rPr>
          <w:rFonts w:ascii="Vectora LT Std Roman" w:hAnsi="Vectora LT Std Roman"/>
        </w:rPr>
        <w:t xml:space="preserve"> </w:t>
      </w:r>
    </w:p>
    <w:p w14:paraId="7477923D" w14:textId="77777777" w:rsidR="008F29A2" w:rsidRDefault="008F29A2" w:rsidP="008F29A2">
      <w:pPr>
        <w:rPr>
          <w:rFonts w:ascii="Vectora LT Std Roman" w:hAnsi="Vectora LT Std Roman"/>
        </w:rPr>
      </w:pPr>
    </w:p>
    <w:p w14:paraId="6E5CAF36" w14:textId="0AC093A3" w:rsidR="00E22E4E" w:rsidRPr="00D312DA" w:rsidRDefault="00D312DA" w:rsidP="00D312DA">
      <w:pPr>
        <w:rPr>
          <w:rFonts w:ascii="Vectora LT Std Roman" w:hAnsi="Vectora LT Std Roman"/>
        </w:rPr>
      </w:pPr>
      <w:r>
        <w:rPr>
          <w:rFonts w:ascii="Vectora LT Std Roman" w:hAnsi="Vectora LT Std Roman"/>
        </w:rPr>
        <w:t xml:space="preserve">Type specialists should note that Semex is now home to the </w:t>
      </w:r>
      <w:r w:rsidR="00E22E4E" w:rsidRPr="00D312DA">
        <w:rPr>
          <w:rFonts w:ascii="Vectora LT Std Roman" w:hAnsi="Vectora LT Std Roman"/>
        </w:rPr>
        <w:t>#1 PTAT sire 0200HO10036 OH-River-SYC Byway</w:t>
      </w:r>
      <w:r w:rsidR="00D426F0" w:rsidRPr="00D312DA">
        <w:rPr>
          <w:rFonts w:ascii="Vectora LT Std Roman" w:hAnsi="Vectora LT Std Roman"/>
        </w:rPr>
        <w:t xml:space="preserve"> (Meridian x Atwood</w:t>
      </w:r>
      <w:r>
        <w:rPr>
          <w:rFonts w:ascii="Vectora LT Std Roman" w:hAnsi="Vectora LT Std Roman"/>
        </w:rPr>
        <w:t xml:space="preserve"> x </w:t>
      </w:r>
      <w:proofErr w:type="spellStart"/>
      <w:r>
        <w:rPr>
          <w:rFonts w:ascii="Vectora LT Std Roman" w:hAnsi="Vectora LT Std Roman"/>
        </w:rPr>
        <w:t>Shottle</w:t>
      </w:r>
      <w:proofErr w:type="spellEnd"/>
      <w:r w:rsidR="00D426F0" w:rsidRPr="00D312DA">
        <w:rPr>
          <w:rFonts w:ascii="Vectora LT Std Roman" w:hAnsi="Vectora LT Std Roman"/>
        </w:rPr>
        <w:t>)</w:t>
      </w:r>
      <w:r>
        <w:rPr>
          <w:rFonts w:ascii="Vectora LT Std Roman" w:hAnsi="Vectora LT Std Roman"/>
        </w:rPr>
        <w:t xml:space="preserve">. Byway is turning heads as an A2A2 and Show Time sire that is +4.11 Stature, +2.26 Strength, +2.65 Body Depth, +4.30 FU Attach, +4.69 RU Height, +4.31 RU Width and +4.30 Udder Depth. </w:t>
      </w:r>
    </w:p>
    <w:p w14:paraId="60DAEC81" w14:textId="77777777" w:rsidR="00E22E4E" w:rsidRDefault="00E22E4E" w:rsidP="00E22E4E">
      <w:pPr>
        <w:rPr>
          <w:rFonts w:ascii="Vectora LT Std Roman" w:hAnsi="Vectora LT Std Roman"/>
        </w:rPr>
      </w:pPr>
    </w:p>
    <w:p w14:paraId="792AE4A2" w14:textId="77777777" w:rsidR="00C57767" w:rsidRPr="00E22E4E" w:rsidRDefault="00C57767" w:rsidP="00C57767">
      <w:pPr>
        <w:rPr>
          <w:rFonts w:ascii="Vectora LT Std Roman" w:hAnsi="Vectora LT Std Roman"/>
        </w:rPr>
      </w:pPr>
      <w:ins w:id="1" w:author="Brenda Lee-Turner" w:date="2015-08-13T10:29:00Z">
        <w:r w:rsidRPr="00176927">
          <w:rPr>
            <w:rFonts w:ascii="Vectora LT Std Roman" w:hAnsi="Vectora LT Std Roman"/>
          </w:rPr>
          <w:t xml:space="preserve">For more information on Semex, Genetics for Life, </w:t>
        </w:r>
        <w:proofErr w:type="spellStart"/>
        <w:r w:rsidRPr="00176927">
          <w:rPr>
            <w:rFonts w:ascii="Vectora LT Std Roman" w:hAnsi="Vectora LT Std Roman"/>
          </w:rPr>
          <w:t>Genomax</w:t>
        </w:r>
        <w:proofErr w:type="spellEnd"/>
        <w:r w:rsidRPr="00176927">
          <w:rPr>
            <w:rFonts w:ascii="Vectora LT Std Roman" w:hAnsi="Vectora LT Std Roman"/>
          </w:rPr>
          <w:t xml:space="preserve"> sires or any of </w:t>
        </w:r>
        <w:proofErr w:type="spellStart"/>
        <w:r w:rsidRPr="00176927">
          <w:rPr>
            <w:rFonts w:ascii="Vectora LT Std Roman" w:hAnsi="Vectora LT Std Roman"/>
          </w:rPr>
          <w:t>Semex's</w:t>
        </w:r>
        <w:proofErr w:type="spellEnd"/>
        <w:r w:rsidRPr="00176927">
          <w:rPr>
            <w:rFonts w:ascii="Vectora LT Std Roman" w:hAnsi="Vectora LT Std Roman"/>
          </w:rPr>
          <w:t xml:space="preserve"> brands visit: www.semex.com</w:t>
        </w:r>
      </w:ins>
      <w:del w:id="2" w:author="Brenda Lee-Turner" w:date="2015-08-13T10:29:00Z">
        <w:r w:rsidDel="00176927">
          <w:rPr>
            <w:rFonts w:ascii="Vectora LT Std Roman" w:hAnsi="Vectora LT Std Roman"/>
          </w:rPr>
          <w:delText xml:space="preserve">Contact your Semex representative today!  </w:delText>
        </w:r>
      </w:del>
    </w:p>
    <w:p w14:paraId="0A55790B" w14:textId="7910160D" w:rsidR="00E22E4E" w:rsidRPr="00E22E4E" w:rsidRDefault="00E22E4E" w:rsidP="00C57767">
      <w:pPr>
        <w:rPr>
          <w:rFonts w:ascii="Vectora LT Std Roman" w:hAnsi="Vectora LT Std Roman"/>
        </w:rPr>
      </w:pPr>
    </w:p>
    <w:sectPr w:rsidR="00E22E4E" w:rsidRPr="00E22E4E" w:rsidSect="008924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ctora LT Std Roman">
    <w:panose1 w:val="020B0506030503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703"/>
    <w:multiLevelType w:val="hybridMultilevel"/>
    <w:tmpl w:val="AB82141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D313988"/>
    <w:multiLevelType w:val="hybridMultilevel"/>
    <w:tmpl w:val="C23E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BF"/>
    <w:rsid w:val="00055ADD"/>
    <w:rsid w:val="00073CAF"/>
    <w:rsid w:val="002E0BEC"/>
    <w:rsid w:val="00322403"/>
    <w:rsid w:val="00421D17"/>
    <w:rsid w:val="005B023C"/>
    <w:rsid w:val="00791E1D"/>
    <w:rsid w:val="00797D35"/>
    <w:rsid w:val="0088435E"/>
    <w:rsid w:val="00892453"/>
    <w:rsid w:val="008F29A2"/>
    <w:rsid w:val="00A9560F"/>
    <w:rsid w:val="00AC5E31"/>
    <w:rsid w:val="00BE1B0D"/>
    <w:rsid w:val="00C3340C"/>
    <w:rsid w:val="00C57767"/>
    <w:rsid w:val="00D312DA"/>
    <w:rsid w:val="00D426F0"/>
    <w:rsid w:val="00E22E4E"/>
    <w:rsid w:val="00E628BF"/>
    <w:rsid w:val="00F27405"/>
    <w:rsid w:val="00F951F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585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7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7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1933</Characters>
  <Application>Microsoft Macintosh Word</Application>
  <DocSecurity>0</DocSecurity>
  <Lines>16</Lines>
  <Paragraphs>4</Paragraphs>
  <ScaleCrop>false</ScaleCrop>
  <Company>Semex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Lee-Turner</dc:creator>
  <cp:keywords/>
  <dc:description/>
  <cp:lastModifiedBy>Brenda Lee-Turner</cp:lastModifiedBy>
  <cp:revision>11</cp:revision>
  <cp:lastPrinted>2015-08-13T14:34:00Z</cp:lastPrinted>
  <dcterms:created xsi:type="dcterms:W3CDTF">2015-08-13T13:34:00Z</dcterms:created>
  <dcterms:modified xsi:type="dcterms:W3CDTF">2015-08-13T16:09:00Z</dcterms:modified>
</cp:coreProperties>
</file>